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424A" w14:textId="7CF3CB0E" w:rsidR="001D049E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Załącznik nr </w:t>
      </w:r>
      <w:r w:rsidR="007D47CB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8</w:t>
      </w:r>
    </w:p>
    <w:p w14:paraId="31FA4028" w14:textId="28546A33" w:rsidR="0019346B" w:rsidRPr="00E54A73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E54A7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="00514571" w:rsidRPr="00E54A73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="00514571" w:rsidRPr="00E54A73">
        <w:rPr>
          <w:rFonts w:ascii="Times New Roman" w:hAnsi="Times New Roman"/>
          <w:b/>
          <w:color w:val="002060"/>
          <w:sz w:val="22"/>
        </w:rPr>
        <w:t>/BIO/</w:t>
      </w:r>
      <w:r w:rsidR="0063734E" w:rsidRPr="00E54A73">
        <w:rPr>
          <w:rFonts w:ascii="Times New Roman" w:hAnsi="Times New Roman"/>
          <w:b/>
          <w:color w:val="002060"/>
          <w:sz w:val="22"/>
        </w:rPr>
        <w:t>2</w:t>
      </w:r>
      <w:r w:rsidR="00514571" w:rsidRPr="00E54A73">
        <w:rPr>
          <w:rFonts w:ascii="Times New Roman" w:hAnsi="Times New Roman"/>
          <w:b/>
          <w:color w:val="002060"/>
          <w:sz w:val="22"/>
        </w:rPr>
        <w:t>/2024 z dnia</w:t>
      </w:r>
      <w:r w:rsidR="00E54A73" w:rsidRPr="00E54A73">
        <w:rPr>
          <w:rFonts w:ascii="Times New Roman" w:hAnsi="Times New Roman"/>
          <w:b/>
          <w:color w:val="002060"/>
          <w:sz w:val="22"/>
        </w:rPr>
        <w:t xml:space="preserve"> 25</w:t>
      </w:r>
      <w:r w:rsidR="00514571" w:rsidRPr="00E54A73">
        <w:rPr>
          <w:rFonts w:ascii="Times New Roman" w:hAnsi="Times New Roman"/>
          <w:b/>
          <w:color w:val="002060"/>
          <w:sz w:val="22"/>
        </w:rPr>
        <w:t>.0</w:t>
      </w:r>
      <w:r w:rsidR="0063734E" w:rsidRPr="00E54A73">
        <w:rPr>
          <w:rFonts w:ascii="Times New Roman" w:hAnsi="Times New Roman"/>
          <w:b/>
          <w:color w:val="002060"/>
          <w:sz w:val="22"/>
        </w:rPr>
        <w:t>9</w:t>
      </w:r>
      <w:r w:rsidR="00514571" w:rsidRPr="00E54A73">
        <w:rPr>
          <w:rFonts w:ascii="Times New Roman" w:hAnsi="Times New Roman"/>
          <w:b/>
          <w:color w:val="002060"/>
          <w:sz w:val="22"/>
        </w:rPr>
        <w:t>.2024 r.</w:t>
      </w:r>
    </w:p>
    <w:p w14:paraId="687C17D8" w14:textId="7777777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E54A7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Formularz oferty</w:t>
      </w:r>
    </w:p>
    <w:p w14:paraId="7BABA716" w14:textId="77777777" w:rsidR="0019346B" w:rsidRPr="00FD5421" w:rsidRDefault="0019346B" w:rsidP="0019346B">
      <w:pPr>
        <w:spacing w:after="0" w:line="240" w:lineRule="auto"/>
        <w:rPr>
          <w:rFonts w:ascii="Times New Roman" w:hAnsi="Times New Roman"/>
          <w:b/>
          <w:color w:val="FF0000"/>
          <w:sz w:val="22"/>
        </w:rPr>
      </w:pPr>
    </w:p>
    <w:p w14:paraId="55534E91" w14:textId="39E79C91" w:rsidR="001D049E" w:rsidRPr="001D049E" w:rsidRDefault="001D049E" w:rsidP="001D049E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 w:rsidR="0043630D">
        <w:rPr>
          <w:rFonts w:ascii="Times New Roman" w:hAnsi="Times New Roman"/>
          <w:b/>
          <w:color w:val="002060"/>
          <w:sz w:val="22"/>
        </w:rPr>
        <w:t>ego</w:t>
      </w:r>
      <w:r w:rsidR="0019346B"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="0019346B"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335ED3C" w14:textId="2007C62A" w:rsidR="0019346B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61A11EBC" w14:textId="77777777" w:rsidR="00514571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</w:p>
    <w:p w14:paraId="46DABC30" w14:textId="057E7C91" w:rsidR="0019346B" w:rsidRPr="001D049E" w:rsidRDefault="001D049E" w:rsidP="0019346B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r w:rsidRPr="001D049E">
        <w:rPr>
          <w:rFonts w:ascii="Times New Roman" w:hAnsi="Times New Roman"/>
          <w:b/>
          <w:color w:val="002060"/>
          <w:sz w:val="22"/>
        </w:rPr>
        <w:t>Treść oferty:</w:t>
      </w:r>
    </w:p>
    <w:p w14:paraId="59A041D9" w14:textId="1D072B2C" w:rsidR="00E54A73" w:rsidRPr="006D785B" w:rsidRDefault="0019346B" w:rsidP="00E54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2"/>
        </w:rPr>
      </w:pPr>
      <w:bookmarkStart w:id="1" w:name="_Hlk58489234"/>
      <w:r w:rsidRPr="00E54A73">
        <w:rPr>
          <w:rFonts w:ascii="Times New Roman" w:hAnsi="Times New Roman"/>
          <w:sz w:val="22"/>
        </w:rPr>
        <w:t>W odpowiedzi na Zapytanie Ofertowe</w:t>
      </w:r>
      <w:r w:rsidRPr="00E54A73">
        <w:rPr>
          <w:rFonts w:ascii="Times New Roman" w:hAnsi="Times New Roman"/>
          <w:b/>
          <w:sz w:val="22"/>
        </w:rPr>
        <w:t xml:space="preserve"> </w:t>
      </w:r>
      <w:r w:rsidRPr="00E54A73">
        <w:rPr>
          <w:rFonts w:ascii="Times New Roman" w:hAnsi="Times New Roman"/>
          <w:bCs/>
          <w:sz w:val="22"/>
        </w:rPr>
        <w:t>nr</w:t>
      </w:r>
      <w:r w:rsidRPr="00E54A73">
        <w:rPr>
          <w:rFonts w:ascii="Times New Roman" w:hAnsi="Times New Roman"/>
          <w:b/>
          <w:sz w:val="22"/>
        </w:rPr>
        <w:t xml:space="preserve"> </w:t>
      </w:r>
      <w:bookmarkStart w:id="2" w:name="_Hlk149502689"/>
      <w:proofErr w:type="spellStart"/>
      <w:r w:rsidR="00514571" w:rsidRPr="00E54A73">
        <w:rPr>
          <w:rFonts w:ascii="Times New Roman" w:hAnsi="Times New Roman"/>
          <w:b/>
          <w:sz w:val="22"/>
        </w:rPr>
        <w:t>AgroBieganow</w:t>
      </w:r>
      <w:proofErr w:type="spellEnd"/>
      <w:r w:rsidR="00514571" w:rsidRPr="00E54A73">
        <w:rPr>
          <w:rFonts w:ascii="Times New Roman" w:hAnsi="Times New Roman"/>
          <w:b/>
          <w:sz w:val="22"/>
        </w:rPr>
        <w:t>/BIO/</w:t>
      </w:r>
      <w:r w:rsidR="0063734E" w:rsidRPr="00E54A73">
        <w:rPr>
          <w:rFonts w:ascii="Times New Roman" w:hAnsi="Times New Roman"/>
          <w:b/>
          <w:sz w:val="22"/>
        </w:rPr>
        <w:t>2</w:t>
      </w:r>
      <w:r w:rsidR="00514571" w:rsidRPr="00E54A73">
        <w:rPr>
          <w:rFonts w:ascii="Times New Roman" w:hAnsi="Times New Roman"/>
          <w:b/>
          <w:sz w:val="22"/>
        </w:rPr>
        <w:t>/2024</w:t>
      </w:r>
      <w:r w:rsidR="00514571">
        <w:rPr>
          <w:rFonts w:ascii="Times New Roman" w:hAnsi="Times New Roman"/>
          <w:b/>
          <w:sz w:val="22"/>
        </w:rPr>
        <w:t xml:space="preserve"> </w:t>
      </w:r>
      <w:r w:rsidRPr="00655A3C">
        <w:rPr>
          <w:rFonts w:ascii="Times New Roman" w:hAnsi="Times New Roman"/>
          <w:sz w:val="22"/>
        </w:rPr>
        <w:t xml:space="preserve">dotyczące </w:t>
      </w:r>
      <w:bookmarkStart w:id="3" w:name="_Hlk78453115"/>
      <w:r w:rsidRPr="00655A3C">
        <w:rPr>
          <w:rFonts w:ascii="Times New Roman" w:hAnsi="Times New Roman"/>
          <w:sz w:val="22"/>
        </w:rPr>
        <w:t>przedmiotu zamówienia</w:t>
      </w:r>
      <w:bookmarkEnd w:id="2"/>
      <w:r w:rsidR="00E54A73">
        <w:rPr>
          <w:rFonts w:ascii="Times New Roman" w:hAnsi="Times New Roman"/>
          <w:sz w:val="22"/>
        </w:rPr>
        <w:t xml:space="preserve"> pt.: </w:t>
      </w:r>
      <w:r w:rsidR="00A34BF3" w:rsidRPr="00A34BF3">
        <w:rPr>
          <w:rFonts w:ascii="Times New Roman" w:eastAsia="Times New Roman" w:hAnsi="Times New Roman"/>
          <w:color w:val="000000"/>
          <w:sz w:val="22"/>
        </w:rPr>
        <w:t>„Budowa kontenerowej stacji transformatorowej na potrzeby funkcjonowania elektrociepłowni biogazowej wraz z przyłączem kablowym do sieci operatora w Bieganowie</w:t>
      </w:r>
      <w:r w:rsidR="00E54A73">
        <w:rPr>
          <w:rFonts w:ascii="Times New Roman" w:eastAsia="Times New Roman" w:hAnsi="Times New Roman"/>
          <w:color w:val="000000"/>
          <w:sz w:val="22"/>
        </w:rPr>
        <w:t>”,</w:t>
      </w:r>
    </w:p>
    <w:p w14:paraId="5072496B" w14:textId="740B12E5" w:rsidR="0019346B" w:rsidRPr="0063734E" w:rsidRDefault="0019346B" w:rsidP="0063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2"/>
        </w:rPr>
      </w:pPr>
    </w:p>
    <w:p w14:paraId="58F39662" w14:textId="77777777" w:rsidR="00655A3C" w:rsidRDefault="00655A3C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bookmarkEnd w:id="1"/>
    <w:bookmarkEnd w:id="3"/>
    <w:p w14:paraId="3D937125" w14:textId="36B3B7F1" w:rsidR="0019346B" w:rsidRPr="0063734E" w:rsidRDefault="0019346B" w:rsidP="0063734E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542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składamy poniższą ofertę: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865"/>
        <w:gridCol w:w="3209"/>
      </w:tblGrid>
      <w:tr w:rsidR="0019346B" w:rsidRPr="00FD5421" w14:paraId="2D73ABA6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5C686EE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Wykonawcy:</w:t>
            </w:r>
          </w:p>
        </w:tc>
      </w:tr>
      <w:tr w:rsidR="0019346B" w:rsidRPr="00FD5421" w14:paraId="58F0DEDF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98CD25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Nazwa</w:t>
            </w:r>
          </w:p>
          <w:p w14:paraId="3A6D9DE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A4EB7E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2B3DD674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51BC6DD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</w:t>
            </w:r>
          </w:p>
          <w:p w14:paraId="56ADDD17" w14:textId="489E1F18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707A47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776CC530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C2607AE" w14:textId="45A902BF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0A01858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1F7D9CC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E58FCD3" w14:textId="78B4108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Nr KRS </w:t>
            </w:r>
            <w:r w:rsidR="005E08D8">
              <w:rPr>
                <w:rFonts w:ascii="Times New Roman" w:hAnsi="Times New Roman"/>
                <w:sz w:val="22"/>
              </w:rPr>
              <w:t>(jeśli dotyczy)</w:t>
            </w:r>
            <w:r w:rsidRPr="00FD54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6E81EF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0C357505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5CB0CAE" w14:textId="1F7222F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9B26766" w14:textId="7777777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544C59A4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1C6B1D3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Osoby Kontaktowej:</w:t>
            </w:r>
          </w:p>
        </w:tc>
      </w:tr>
      <w:tr w:rsidR="0019346B" w:rsidRPr="00FD5421" w14:paraId="3FA5CB82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017BBD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Imię i Nazwisko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98D5F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0FAF031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67D0D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 e-mail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68BEC75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DB0966B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05DD374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Telefon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29F8B5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8412BA2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F923D29" w14:textId="55373116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Parametry oferty:</w:t>
            </w:r>
          </w:p>
        </w:tc>
      </w:tr>
      <w:tr w:rsidR="0019346B" w:rsidRPr="00FD5421" w14:paraId="71F22CD0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9BA18B4" w14:textId="77777777" w:rsidR="005E08D8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Okres ważności oferty</w:t>
            </w:r>
            <w:r w:rsidR="005E08D8">
              <w:rPr>
                <w:rFonts w:ascii="Times New Roman" w:hAnsi="Times New Roman"/>
                <w:b/>
                <w:bCs/>
                <w:sz w:val="22"/>
              </w:rPr>
              <w:t xml:space="preserve"> – podać liczbę dni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1733A23F" w14:textId="20A4C254" w:rsidR="0019346B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E08D8">
              <w:rPr>
                <w:rFonts w:ascii="Times New Roman" w:hAnsi="Times New Roman"/>
                <w:i/>
                <w:sz w:val="22"/>
              </w:rPr>
              <w:t xml:space="preserve">Nie dopuszcza się ofert z </w:t>
            </w:r>
            <w:r>
              <w:rPr>
                <w:rFonts w:ascii="Times New Roman" w:hAnsi="Times New Roman"/>
                <w:i/>
                <w:sz w:val="22"/>
              </w:rPr>
              <w:t>okresem ważności oferty krótszym niż 60 dni</w:t>
            </w:r>
            <w:r w:rsidR="000C73AD">
              <w:rPr>
                <w:rFonts w:ascii="Times New Roman" w:hAnsi="Times New Roman"/>
                <w:i/>
                <w:sz w:val="22"/>
              </w:rPr>
              <w:t xml:space="preserve"> licząc od daty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2E40DC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03DD98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2AE225E" w14:textId="7CEC96E5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Termin realizacji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C16702">
              <w:rPr>
                <w:rFonts w:ascii="Times New Roman" w:hAnsi="Times New Roman"/>
                <w:b/>
                <w:bCs/>
                <w:sz w:val="22"/>
              </w:rPr>
              <w:t xml:space="preserve">(jednak nie później niż określono w 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>III.1 SIWZ</w:t>
            </w:r>
            <w:r w:rsidR="00C16702">
              <w:rPr>
                <w:rFonts w:ascii="Times New Roman" w:hAnsi="Times New Roman"/>
                <w:b/>
                <w:bCs/>
                <w:sz w:val="22"/>
              </w:rPr>
              <w:t>)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 wykonania Przedmiotu Zamówienia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–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podać liczbę dni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kalendarzowych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na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realizacj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ę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P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rzedmiotu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Z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amówienia</w:t>
            </w:r>
            <w:r w:rsidR="00B828B3">
              <w:rPr>
                <w:rFonts w:ascii="Times New Roman" w:hAnsi="Times New Roman"/>
                <w:b/>
                <w:bCs/>
                <w:sz w:val="22"/>
              </w:rPr>
              <w:t xml:space="preserve"> licząc od planowanego terminu podpisania Umowy</w:t>
            </w:r>
          </w:p>
          <w:p w14:paraId="1D696544" w14:textId="67ECC035" w:rsidR="005E08D8" w:rsidRPr="00FD5421" w:rsidRDefault="0019346B" w:rsidP="0063734E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i/>
                <w:sz w:val="22"/>
              </w:rPr>
              <w:t>Zgodnie z pkt III.</w:t>
            </w:r>
            <w:r w:rsidR="00526D77">
              <w:rPr>
                <w:rFonts w:ascii="Times New Roman" w:hAnsi="Times New Roman"/>
                <w:i/>
                <w:sz w:val="22"/>
              </w:rPr>
              <w:t>2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B828B3">
              <w:rPr>
                <w:rFonts w:ascii="Times New Roman" w:hAnsi="Times New Roman"/>
                <w:i/>
                <w:sz w:val="22"/>
              </w:rPr>
              <w:t xml:space="preserve">SIWZ,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planowany termin podpisania umowy to </w:t>
            </w:r>
            <w:r w:rsidR="004518BF" w:rsidRPr="004518BF">
              <w:rPr>
                <w:rFonts w:ascii="Times New Roman" w:hAnsi="Times New Roman"/>
                <w:i/>
                <w:sz w:val="22"/>
              </w:rPr>
              <w:t>21</w:t>
            </w:r>
            <w:r w:rsidR="00E54A73" w:rsidRPr="004518BF">
              <w:rPr>
                <w:rFonts w:ascii="Times New Roman" w:hAnsi="Times New Roman"/>
                <w:i/>
                <w:sz w:val="22"/>
              </w:rPr>
              <w:t>.10</w:t>
            </w:r>
            <w:r w:rsidR="0063734E" w:rsidRPr="004518BF">
              <w:rPr>
                <w:rFonts w:ascii="Times New Roman" w:hAnsi="Times New Roman"/>
                <w:i/>
                <w:sz w:val="22"/>
              </w:rPr>
              <w:t xml:space="preserve">.2024 </w:t>
            </w:r>
            <w:r w:rsidR="005735F5" w:rsidRPr="004518BF">
              <w:rPr>
                <w:rFonts w:ascii="Times New Roman" w:hAnsi="Times New Roman"/>
                <w:i/>
                <w:sz w:val="22"/>
              </w:rPr>
              <w:t>r.</w:t>
            </w:r>
            <w:r w:rsidRPr="004518BF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704543">
              <w:rPr>
                <w:rFonts w:ascii="Times New Roman" w:hAnsi="Times New Roman"/>
                <w:i/>
                <w:sz w:val="22"/>
              </w:rPr>
              <w:t xml:space="preserve">i dzień następujący po tej dacie jest pierwszym dniem realizacji Przedmiotu Zamówienia. </w:t>
            </w:r>
            <w:r w:rsidR="005E08D8">
              <w:rPr>
                <w:rFonts w:ascii="Times New Roman" w:hAnsi="Times New Roman"/>
                <w:i/>
                <w:snapToGrid w:val="0"/>
                <w:sz w:val="22"/>
              </w:rPr>
              <w:t xml:space="preserve">Nie dopuszcza się terminów dłuższych </w:t>
            </w:r>
            <w:r w:rsidR="005E08D8" w:rsidRPr="004518BF">
              <w:rPr>
                <w:rFonts w:ascii="Times New Roman" w:hAnsi="Times New Roman"/>
                <w:i/>
                <w:snapToGrid w:val="0"/>
                <w:sz w:val="22"/>
              </w:rPr>
              <w:t xml:space="preserve">niż </w:t>
            </w:r>
            <w:r w:rsidR="000B1F45">
              <w:rPr>
                <w:rFonts w:ascii="Times New Roman" w:hAnsi="Times New Roman"/>
                <w:i/>
                <w:snapToGrid w:val="0"/>
                <w:sz w:val="22"/>
              </w:rPr>
              <w:t>115</w:t>
            </w:r>
            <w:r w:rsidR="005E08D8" w:rsidRPr="004518BF">
              <w:rPr>
                <w:rFonts w:ascii="Times New Roman" w:hAnsi="Times New Roman"/>
                <w:i/>
                <w:snapToGrid w:val="0"/>
                <w:sz w:val="22"/>
              </w:rPr>
              <w:t xml:space="preserve"> dni </w:t>
            </w:r>
            <w:r w:rsidR="005564EB" w:rsidRPr="004518BF">
              <w:rPr>
                <w:rFonts w:ascii="Times New Roman" w:hAnsi="Times New Roman"/>
                <w:i/>
                <w:snapToGrid w:val="0"/>
                <w:sz w:val="22"/>
              </w:rPr>
              <w:t xml:space="preserve">kalendarzowych </w:t>
            </w:r>
            <w:r w:rsidR="005E08D8" w:rsidRPr="004518BF">
              <w:rPr>
                <w:rFonts w:ascii="Times New Roman" w:hAnsi="Times New Roman"/>
                <w:i/>
                <w:snapToGrid w:val="0"/>
                <w:sz w:val="22"/>
              </w:rPr>
              <w:t>na realizację Przedmiotu Zamówienia.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F5E919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2AEAB811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D2A175F" w14:textId="520C6517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lastRenderedPageBreak/>
              <w:t xml:space="preserve">Okres gwarancji (urządzenia technologiczne, w tym </w:t>
            </w:r>
            <w:r w:rsidR="009F405B">
              <w:rPr>
                <w:rFonts w:ascii="Times New Roman" w:hAnsi="Times New Roman"/>
                <w:b/>
                <w:bCs/>
                <w:sz w:val="22"/>
              </w:rPr>
              <w:t>stacji transformatorowej wraz z jej wyposażeniem</w:t>
            </w:r>
            <w:r>
              <w:rPr>
                <w:rFonts w:ascii="Times New Roman" w:hAnsi="Times New Roman"/>
                <w:b/>
                <w:bCs/>
                <w:sz w:val="22"/>
              </w:rPr>
              <w:t>) w pełnych latach</w:t>
            </w:r>
          </w:p>
          <w:p w14:paraId="19381915" w14:textId="05609C5A" w:rsidR="005735F5" w:rsidRDefault="005735F5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 w:rsidR="00DE2AD1">
              <w:rPr>
                <w:rFonts w:ascii="Times New Roman" w:hAnsi="Times New Roman"/>
                <w:i/>
                <w:iCs/>
                <w:sz w:val="22"/>
              </w:rPr>
              <w:t>okresy wyspecyfikowane w rozdziale I</w:t>
            </w:r>
            <w:r w:rsidR="00526D77">
              <w:rPr>
                <w:rFonts w:ascii="Times New Roman" w:hAnsi="Times New Roman"/>
                <w:i/>
                <w:iCs/>
                <w:sz w:val="22"/>
              </w:rPr>
              <w:t>II</w:t>
            </w:r>
            <w:r w:rsidR="00DE2AD1">
              <w:rPr>
                <w:rFonts w:ascii="Times New Roman" w:hAnsi="Times New Roman"/>
                <w:i/>
                <w:iCs/>
                <w:sz w:val="22"/>
              </w:rPr>
              <w:t xml:space="preserve"> pkt. 12 SIWZ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 dnia oddania </w:t>
            </w:r>
            <w:r w:rsidR="009F405B">
              <w:rPr>
                <w:rFonts w:ascii="Times New Roman" w:hAnsi="Times New Roman"/>
                <w:i/>
                <w:iCs/>
                <w:sz w:val="22"/>
              </w:rPr>
              <w:t xml:space="preserve">robót na podstawie zaakceptowanego i podpisanego protokołu odbioru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826FDFE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24B03E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788A11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Określenie przedmiotu oferty (zakres i szczegółowy opis):</w:t>
            </w:r>
          </w:p>
          <w:p w14:paraId="1F97B5C3" w14:textId="77A61313" w:rsidR="00043BB9" w:rsidRPr="009F405B" w:rsidRDefault="0019346B" w:rsidP="009F40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>do tego punktu obowiązkowo dodać załącznik własny Oferenta zawierający specyfikację techniczną oferty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urządzeń składających się na</w:t>
            </w:r>
            <w:r w:rsidR="009F405B">
              <w:rPr>
                <w:rFonts w:ascii="Times New Roman" w:hAnsi="Times New Roman"/>
                <w:i/>
                <w:sz w:val="22"/>
              </w:rPr>
              <w:t xml:space="preserve"> tę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ofertę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,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wszelkie</w:t>
            </w:r>
            <w:r w:rsidR="009F405B">
              <w:rPr>
                <w:rFonts w:ascii="Times New Roman" w:hAnsi="Times New Roman"/>
                <w:i/>
                <w:sz w:val="22"/>
              </w:rPr>
              <w:t xml:space="preserve"> istotne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da</w:t>
            </w:r>
            <w:r w:rsidR="009F405B">
              <w:rPr>
                <w:rFonts w:ascii="Times New Roman" w:hAnsi="Times New Roman"/>
                <w:i/>
                <w:sz w:val="22"/>
              </w:rPr>
              <w:t>n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e techniczne </w:t>
            </w:r>
            <w:r w:rsidR="009F405B">
              <w:rPr>
                <w:rFonts w:ascii="Times New Roman" w:hAnsi="Times New Roman"/>
                <w:i/>
                <w:sz w:val="22"/>
              </w:rPr>
              <w:t>dostarczanych urządzeń oraz karty katalogowe pozostałych elementów wchodzących w zakres Zapytania Ofertowego</w:t>
            </w:r>
            <w:r w:rsidR="00A4673F">
              <w:rPr>
                <w:rFonts w:ascii="Times New Roman" w:hAnsi="Times New Roman"/>
                <w:i/>
                <w:sz w:val="22"/>
              </w:rPr>
              <w:t xml:space="preserve"> pozwalające na jednoznaczne rozstrzygnięcie, czy złożona Oferta spełnia wymagania określone w dokumentacji projektowej stanowiącej Załączniki do niniejszego Zapytania Ofertowego </w:t>
            </w:r>
            <w:r w:rsidR="005735F5" w:rsidRPr="009F405B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19346B" w:rsidRPr="00FD5421" w14:paraId="27A633C5" w14:textId="77777777" w:rsidTr="43A7BD1F">
        <w:trPr>
          <w:trHeight w:val="12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0C89E90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63A165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780B2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151BC0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7A81E7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22E2F66F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E1CD34D" w14:textId="1B351EEB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Odniesienie do </w:t>
            </w:r>
            <w:r w:rsidR="00C16702">
              <w:rPr>
                <w:rFonts w:ascii="Times New Roman" w:hAnsi="Times New Roman"/>
                <w:b/>
                <w:bCs/>
                <w:sz w:val="22"/>
              </w:rPr>
              <w:t>Ceny Oferty</w:t>
            </w:r>
            <w:r w:rsidR="008C2A66">
              <w:rPr>
                <w:rFonts w:ascii="Times New Roman" w:hAnsi="Times New Roman"/>
                <w:b/>
                <w:bCs/>
                <w:sz w:val="22"/>
              </w:rPr>
              <w:t xml:space="preserve"> i </w:t>
            </w:r>
            <w:r w:rsidR="00C16702">
              <w:rPr>
                <w:rFonts w:ascii="Times New Roman" w:hAnsi="Times New Roman"/>
                <w:b/>
                <w:bCs/>
                <w:sz w:val="22"/>
              </w:rPr>
              <w:t>Ceny</w:t>
            </w:r>
            <w:r w:rsidR="008C2A66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C16702">
              <w:rPr>
                <w:rFonts w:ascii="Times New Roman" w:hAnsi="Times New Roman"/>
                <w:b/>
                <w:bCs/>
                <w:sz w:val="22"/>
              </w:rPr>
              <w:t>O</w:t>
            </w:r>
            <w:r w:rsidR="008C2A66">
              <w:rPr>
                <w:rFonts w:ascii="Times New Roman" w:hAnsi="Times New Roman"/>
                <w:b/>
                <w:bCs/>
                <w:sz w:val="22"/>
              </w:rPr>
              <w:t>pcji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</w:tc>
      </w:tr>
      <w:tr w:rsidR="0019346B" w:rsidRPr="00FD5421" w14:paraId="28183CC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814C268" w14:textId="0F22513C" w:rsidR="0019346B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Cena netto </w:t>
            </w:r>
            <w:r w:rsidR="00C16702">
              <w:rPr>
                <w:rFonts w:ascii="Times New Roman" w:hAnsi="Times New Roman"/>
                <w:b/>
                <w:sz w:val="22"/>
              </w:rPr>
              <w:t xml:space="preserve">(bez VAT) </w:t>
            </w:r>
            <w:r w:rsidR="008C2A66">
              <w:rPr>
                <w:rFonts w:ascii="Times New Roman" w:hAnsi="Times New Roman"/>
                <w:b/>
                <w:sz w:val="22"/>
              </w:rPr>
              <w:t>i brutto (z VAT</w:t>
            </w:r>
            <w:r w:rsidR="007B4408">
              <w:rPr>
                <w:rFonts w:ascii="Times New Roman" w:hAnsi="Times New Roman"/>
                <w:b/>
                <w:sz w:val="22"/>
              </w:rPr>
              <w:t xml:space="preserve">, o ile VAT dotyczy) dla </w:t>
            </w:r>
            <w:r w:rsidR="008C2A66">
              <w:rPr>
                <w:rFonts w:ascii="Times New Roman" w:hAnsi="Times New Roman"/>
                <w:b/>
                <w:sz w:val="22"/>
              </w:rPr>
              <w:t xml:space="preserve">Przedmiotu Zamówienia bez </w:t>
            </w:r>
            <w:r w:rsidR="00C16702">
              <w:rPr>
                <w:rFonts w:ascii="Times New Roman" w:hAnsi="Times New Roman"/>
                <w:b/>
                <w:sz w:val="22"/>
              </w:rPr>
              <w:t>O</w:t>
            </w:r>
            <w:r w:rsidR="008C2A66">
              <w:rPr>
                <w:rFonts w:ascii="Times New Roman" w:hAnsi="Times New Roman"/>
                <w:b/>
                <w:sz w:val="22"/>
              </w:rPr>
              <w:t xml:space="preserve">pcji </w:t>
            </w:r>
            <w:r w:rsidRPr="00FD5421">
              <w:rPr>
                <w:rFonts w:ascii="Times New Roman" w:hAnsi="Times New Roman"/>
                <w:b/>
                <w:sz w:val="22"/>
              </w:rPr>
              <w:t>(PLN)</w:t>
            </w:r>
            <w:r w:rsidR="009C0DF4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34D3EBF3" w14:textId="57690728" w:rsidR="0019346B" w:rsidRPr="007B1952" w:rsidRDefault="00732A46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 w:rsidR="0065646E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obok kwoty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, zostanie ona przeliczona na PLN wg średniego kursu NBP dostępnego w dniu otwarcia ofert.</w:t>
            </w:r>
          </w:p>
          <w:p w14:paraId="4F7317ED" w14:textId="7D543CFC" w:rsidR="00732A46" w:rsidRPr="00FD5421" w:rsidRDefault="00732A46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 w:rsidR="007B195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E3C8F93" w14:textId="6ADDB1BB" w:rsidR="0019346B" w:rsidRDefault="007B440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netto</w:t>
            </w:r>
            <w:r w:rsidR="00C16702">
              <w:rPr>
                <w:rFonts w:ascii="Times New Roman" w:hAnsi="Times New Roman"/>
                <w:sz w:val="22"/>
              </w:rPr>
              <w:t xml:space="preserve"> (bez VAT</w:t>
            </w:r>
            <w:r w:rsidR="000B1F45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71EF9EEF" w14:textId="77777777" w:rsidR="007B4408" w:rsidRDefault="007B440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39051" w14:textId="77777777" w:rsidR="007B4408" w:rsidRDefault="007B440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7FBFED6" w14:textId="77777777" w:rsidR="000B1F45" w:rsidRDefault="000B1F4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07D0AE9" w14:textId="2934DFC4" w:rsidR="007B4408" w:rsidRPr="00FD5421" w:rsidRDefault="007B440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brutto</w:t>
            </w:r>
            <w:r w:rsidR="00C16702">
              <w:rPr>
                <w:rFonts w:ascii="Times New Roman" w:hAnsi="Times New Roman"/>
                <w:sz w:val="22"/>
              </w:rPr>
              <w:t xml:space="preserve"> (z VAT)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9C0DF4" w:rsidRPr="00FD5421" w14:paraId="3DB0CD0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8B2C2EA" w14:textId="55CEE321" w:rsidR="008C2A66" w:rsidRDefault="009C0DF4" w:rsidP="008C2A6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 xml:space="preserve">Cena </w:t>
            </w:r>
            <w:r w:rsidR="008C2A66">
              <w:rPr>
                <w:rFonts w:ascii="Times New Roman" w:hAnsi="Times New Roman"/>
                <w:b/>
                <w:sz w:val="22"/>
              </w:rPr>
              <w:t xml:space="preserve">netto Opcji 1 </w:t>
            </w:r>
            <w:r w:rsidR="00C16702">
              <w:rPr>
                <w:rFonts w:ascii="Times New Roman" w:hAnsi="Times New Roman"/>
                <w:b/>
                <w:sz w:val="22"/>
              </w:rPr>
              <w:t xml:space="preserve">w PLN netto (bez VAT) i brutto (z VAT, o ile VAT dotyczy) </w:t>
            </w:r>
          </w:p>
          <w:p w14:paraId="38E62E60" w14:textId="77777777" w:rsidR="00C16702" w:rsidRPr="007B1952" w:rsidRDefault="00C16702" w:rsidP="00C16702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obok kwoty, zostanie ona przeliczona na PLN wg średniego kursu NBP dostępnego w dniu otwarcia ofert.</w:t>
            </w:r>
          </w:p>
          <w:p w14:paraId="25D425E2" w14:textId="14727734" w:rsidR="009C0DF4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542F09E" w14:textId="3B3BF40C" w:rsidR="00C16702" w:rsidRPr="009C0DF4" w:rsidRDefault="00C16702" w:rsidP="00C16702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0B5EC4">
              <w:rPr>
                <w:rFonts w:ascii="Times New Roman" w:hAnsi="Times New Roman"/>
                <w:bCs/>
                <w:i/>
                <w:iCs/>
                <w:sz w:val="22"/>
              </w:rPr>
              <w:t xml:space="preserve">Zakres Opcji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1</w:t>
            </w:r>
            <w:r w:rsidRPr="000B5EC4">
              <w:rPr>
                <w:rFonts w:ascii="Times New Roman" w:hAnsi="Times New Roman"/>
                <w:bCs/>
                <w:i/>
                <w:iCs/>
                <w:sz w:val="22"/>
              </w:rPr>
              <w:t xml:space="preserve"> dotyczy Opcji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1</w:t>
            </w:r>
            <w:r w:rsidRPr="000B5EC4">
              <w:rPr>
                <w:rFonts w:ascii="Times New Roman" w:hAnsi="Times New Roman"/>
                <w:bCs/>
                <w:i/>
                <w:iCs/>
                <w:sz w:val="22"/>
              </w:rPr>
              <w:t xml:space="preserve">, o której mowa w SIWZ </w:t>
            </w:r>
            <w:r w:rsidR="00685A41">
              <w:rPr>
                <w:rFonts w:ascii="Times New Roman" w:hAnsi="Times New Roman"/>
                <w:bCs/>
                <w:i/>
                <w:iCs/>
                <w:sz w:val="22"/>
              </w:rPr>
              <w:t>pkt</w:t>
            </w:r>
            <w:r w:rsidR="00685A41" w:rsidRPr="000B1F45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="00685A41">
              <w:rPr>
                <w:rFonts w:ascii="Times New Roman" w:hAnsi="Times New Roman"/>
                <w:bCs/>
                <w:i/>
                <w:iCs/>
                <w:sz w:val="22"/>
              </w:rPr>
              <w:t>II.1.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4C84EFE4" w14:textId="40EE0E33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netto (bez VAT</w:t>
            </w:r>
            <w:r w:rsidR="000B1F45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22F3D8CB" w14:textId="77777777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B207912" w14:textId="77777777" w:rsidR="000B1F45" w:rsidRDefault="000B1F45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FD0AAD9" w14:textId="77777777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415A6E7" w14:textId="03375580" w:rsidR="007B4408" w:rsidRPr="00FD5421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brutto (z VAT):</w:t>
            </w:r>
          </w:p>
        </w:tc>
      </w:tr>
      <w:tr w:rsidR="009C0DF4" w:rsidRPr="00FD5421" w14:paraId="65D8DB8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1910F842" w14:textId="775FBCDD" w:rsidR="008C2A66" w:rsidRDefault="009C0DF4" w:rsidP="008C2A6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 xml:space="preserve">Cena </w:t>
            </w:r>
            <w:r w:rsidR="008C2A66">
              <w:rPr>
                <w:rFonts w:ascii="Times New Roman" w:hAnsi="Times New Roman"/>
                <w:b/>
                <w:sz w:val="22"/>
              </w:rPr>
              <w:t>Opcji 2 w PLN netto</w:t>
            </w:r>
            <w:r w:rsidR="00C16702">
              <w:rPr>
                <w:rFonts w:ascii="Times New Roman" w:hAnsi="Times New Roman"/>
                <w:b/>
                <w:sz w:val="22"/>
              </w:rPr>
              <w:t xml:space="preserve"> (bez VAT) i brutto (z VAT, o ile VAT dotyczy</w:t>
            </w:r>
            <w:r w:rsidR="008C2A66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0B08B827" w14:textId="77777777" w:rsidR="00C16702" w:rsidRPr="007B1952" w:rsidRDefault="00C16702" w:rsidP="00C16702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obok kwoty, zostanie ona przeliczona na PLN wg średniego kursu NBP dostępnego w dniu otwarcia ofert.</w:t>
            </w:r>
          </w:p>
          <w:p w14:paraId="345042EB" w14:textId="6E9F169D" w:rsidR="009C0DF4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BF10C0E" w14:textId="09535055" w:rsidR="00C16702" w:rsidRPr="000B1F45" w:rsidRDefault="00C16702" w:rsidP="00C1670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0B1F45">
              <w:rPr>
                <w:rFonts w:ascii="Times New Roman" w:hAnsi="Times New Roman"/>
                <w:bCs/>
                <w:i/>
                <w:iCs/>
                <w:sz w:val="22"/>
              </w:rPr>
              <w:t xml:space="preserve">Zakres Opcji 2 dotyczy Opcji 2, o której mowa w SIWZ </w:t>
            </w:r>
            <w:r w:rsidR="00685A41">
              <w:rPr>
                <w:rFonts w:ascii="Times New Roman" w:hAnsi="Times New Roman"/>
                <w:bCs/>
                <w:i/>
                <w:iCs/>
                <w:sz w:val="22"/>
              </w:rPr>
              <w:t>pkt</w:t>
            </w:r>
            <w:r w:rsidRPr="000B1F45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="00685A41">
              <w:rPr>
                <w:rFonts w:ascii="Times New Roman" w:hAnsi="Times New Roman"/>
                <w:bCs/>
                <w:i/>
                <w:iCs/>
                <w:sz w:val="22"/>
              </w:rPr>
              <w:t>II.1.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EB5716C" w14:textId="77777777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netto (bez VAT:</w:t>
            </w:r>
          </w:p>
          <w:p w14:paraId="41CD29EE" w14:textId="77777777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6CE664D" w14:textId="77777777" w:rsidR="00C16702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791A145" w14:textId="77777777" w:rsidR="000B1F45" w:rsidRDefault="000B1F45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9686ADF" w14:textId="673785D1" w:rsidR="009C0DF4" w:rsidRPr="00FD5421" w:rsidRDefault="00C16702" w:rsidP="00C16702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Cena brutto (z VAT):</w:t>
            </w:r>
          </w:p>
        </w:tc>
      </w:tr>
      <w:tr w:rsidR="0019346B" w:rsidRPr="00FD5421" w:rsidDel="00C16702" w14:paraId="74787B47" w14:textId="43C35856" w:rsidTr="43A7BD1F">
        <w:trPr>
          <w:tblCellSpacing w:w="0" w:type="dxa"/>
          <w:del w:id="4" w:author="Michał Ćwil" w:date="2024-09-24T22:18:00Z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4DF5CC1" w14:textId="25576A61" w:rsidR="0019346B" w:rsidRPr="00FD5421" w:rsidDel="00C16702" w:rsidRDefault="0019346B" w:rsidP="00AF3539">
            <w:pPr>
              <w:spacing w:after="0" w:line="240" w:lineRule="auto"/>
              <w:rPr>
                <w:del w:id="5" w:author="Michał Ćwil" w:date="2024-09-24T22:18:00Z"/>
                <w:rFonts w:ascii="Times New Roman" w:hAnsi="Times New Roman"/>
                <w:b/>
                <w:sz w:val="22"/>
              </w:rPr>
            </w:pPr>
            <w:del w:id="6" w:author="Michał Ćwil" w:date="2024-09-24T22:18:00Z">
              <w:r w:rsidRPr="00FD5421" w:rsidDel="00C16702">
                <w:rPr>
                  <w:rFonts w:ascii="Times New Roman" w:hAnsi="Times New Roman"/>
                  <w:b/>
                  <w:sz w:val="22"/>
                </w:rPr>
                <w:delText>Kwota podatku od towarów i usług VAT</w:delText>
              </w:r>
            </w:del>
          </w:p>
          <w:p w14:paraId="64FC7F72" w14:textId="7126B526" w:rsidR="007B1952" w:rsidRPr="007B1952" w:rsidDel="00C16702" w:rsidRDefault="007B1952" w:rsidP="007B1952">
            <w:pPr>
              <w:spacing w:after="0" w:line="240" w:lineRule="auto"/>
              <w:rPr>
                <w:del w:id="7" w:author="Michał Ćwil" w:date="2024-09-24T22:18:00Z"/>
                <w:rFonts w:ascii="Times New Roman" w:hAnsi="Times New Roman"/>
                <w:i/>
                <w:iCs/>
                <w:sz w:val="22"/>
              </w:rPr>
            </w:pPr>
            <w:del w:id="8" w:author="Michał Ćwil" w:date="2024-09-24T22:18:00Z"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>Oferent podaje sumę podatku VAT w PLN.</w:delText>
              </w:r>
            </w:del>
          </w:p>
          <w:p w14:paraId="47F62B22" w14:textId="12BF2421" w:rsidR="0019346B" w:rsidRPr="00FD5421" w:rsidDel="00C16702" w:rsidRDefault="007B1952" w:rsidP="00AF3539">
            <w:pPr>
              <w:spacing w:after="0" w:line="240" w:lineRule="auto"/>
              <w:rPr>
                <w:del w:id="9" w:author="Michał Ćwil" w:date="2024-09-24T22:18:00Z"/>
                <w:rFonts w:ascii="Times New Roman" w:hAnsi="Times New Roman"/>
                <w:sz w:val="22"/>
              </w:rPr>
            </w:pPr>
            <w:del w:id="10" w:author="Michał Ćwil" w:date="2024-09-24T22:18:00Z"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>W</w:delText>
              </w:r>
              <w:r w:rsidR="0019346B"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 przypadku wyrażenia ceny z walucie innej niż PLN, należy dodać symbol waluty, zostanie ona przeliczona na PLN wg średniego kursu NBP dostępnego w dniu otwarcia ofert.</w:delText>
              </w:r>
              <w:r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 </w:delText>
              </w:r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>Cenę należy podać z dokładnością do dwóch miejsc po przecinku.</w:delText>
              </w:r>
            </w:del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2BBFB466" w14:textId="49D9CE12" w:rsidR="0019346B" w:rsidRPr="00FD5421" w:rsidDel="00C16702" w:rsidRDefault="0019346B" w:rsidP="00AF3539">
            <w:pPr>
              <w:spacing w:after="0" w:line="240" w:lineRule="auto"/>
              <w:rPr>
                <w:del w:id="11" w:author="Michał Ćwil" w:date="2024-09-24T22:18:00Z"/>
                <w:rFonts w:ascii="Times New Roman" w:hAnsi="Times New Roman"/>
                <w:sz w:val="22"/>
              </w:rPr>
            </w:pPr>
          </w:p>
        </w:tc>
      </w:tr>
      <w:tr w:rsidR="0019346B" w:rsidRPr="00FD5421" w:rsidDel="00C16702" w14:paraId="0B3BC40A" w14:textId="4304114D" w:rsidTr="43A7BD1F">
        <w:trPr>
          <w:tblCellSpacing w:w="0" w:type="dxa"/>
          <w:del w:id="12" w:author="Michał Ćwil" w:date="2024-09-24T22:18:00Z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D1E44E9" w14:textId="59E020CC" w:rsidR="0019346B" w:rsidRPr="00FD5421" w:rsidDel="00C16702" w:rsidRDefault="0019346B" w:rsidP="00AF3539">
            <w:pPr>
              <w:spacing w:after="0" w:line="240" w:lineRule="auto"/>
              <w:rPr>
                <w:del w:id="13" w:author="Michał Ćwil" w:date="2024-09-24T22:18:00Z"/>
                <w:rFonts w:ascii="Times New Roman" w:hAnsi="Times New Roman"/>
                <w:b/>
                <w:sz w:val="22"/>
              </w:rPr>
            </w:pPr>
            <w:del w:id="14" w:author="Michał Ćwil" w:date="2024-09-24T22:18:00Z">
              <w:r w:rsidRPr="00FD5421" w:rsidDel="00C16702">
                <w:rPr>
                  <w:rFonts w:ascii="Times New Roman" w:hAnsi="Times New Roman"/>
                  <w:b/>
                  <w:sz w:val="22"/>
                </w:rPr>
                <w:delText>Cena brutto (PLN</w:delText>
              </w:r>
              <w:r w:rsidR="00C44DDD" w:rsidDel="00C16702">
                <w:rPr>
                  <w:rFonts w:ascii="Times New Roman" w:hAnsi="Times New Roman"/>
                  <w:b/>
                  <w:sz w:val="22"/>
                </w:rPr>
                <w:delText xml:space="preserve"> z VAT jeśli dotyczy</w:delText>
              </w:r>
              <w:r w:rsidRPr="00FD5421" w:rsidDel="00C16702">
                <w:rPr>
                  <w:rFonts w:ascii="Times New Roman" w:hAnsi="Times New Roman"/>
                  <w:b/>
                  <w:sz w:val="22"/>
                </w:rPr>
                <w:delText>)</w:delText>
              </w:r>
            </w:del>
          </w:p>
          <w:p w14:paraId="1D466AB3" w14:textId="33E695F6" w:rsidR="0019346B" w:rsidRPr="00FD5421" w:rsidDel="00C16702" w:rsidRDefault="007B1952" w:rsidP="007B1952">
            <w:pPr>
              <w:spacing w:after="0" w:line="240" w:lineRule="auto"/>
              <w:rPr>
                <w:del w:id="15" w:author="Michał Ćwil" w:date="2024-09-24T22:18:00Z"/>
                <w:rFonts w:ascii="Times New Roman" w:hAnsi="Times New Roman"/>
                <w:b/>
                <w:sz w:val="22"/>
              </w:rPr>
            </w:pPr>
            <w:del w:id="16" w:author="Michał Ćwil" w:date="2024-09-24T22:18:00Z"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Oferent podaje </w:delText>
              </w:r>
              <w:r w:rsidDel="00C16702">
                <w:rPr>
                  <w:rFonts w:ascii="Times New Roman" w:hAnsi="Times New Roman"/>
                  <w:i/>
                  <w:iCs/>
                  <w:sz w:val="22"/>
                </w:rPr>
                <w:delText>łączną kwotę oświadczając, że wykona Przedmiot Zamówienia (łączna kwota netto z VAT wyrażona w</w:delText>
              </w:r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 PLN.</w:delText>
              </w:r>
              <w:r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 W p</w:delText>
              </w:r>
              <w:r w:rsidR="0019346B" w:rsidRPr="00FD5421" w:rsidDel="00C16702">
                <w:rPr>
                  <w:rFonts w:ascii="Times New Roman" w:hAnsi="Times New Roman"/>
                  <w:i/>
                  <w:iCs/>
                  <w:sz w:val="22"/>
                </w:rPr>
                <w:delText>rzypadku wyrażenia ceny w walucie innej niż PLN, należy dodać symbol waluty, zostanie ona przeliczona na PLN wg średniego kursu NBP dostępnego w dniu otwarcia ofert.</w:delText>
              </w:r>
              <w:r w:rsidDel="00C16702">
                <w:rPr>
                  <w:rFonts w:ascii="Times New Roman" w:hAnsi="Times New Roman"/>
                  <w:i/>
                  <w:iCs/>
                  <w:sz w:val="22"/>
                </w:rPr>
                <w:delText xml:space="preserve"> </w:delText>
              </w:r>
              <w:r w:rsidRPr="007B1952" w:rsidDel="00C16702">
                <w:rPr>
                  <w:rFonts w:ascii="Times New Roman" w:hAnsi="Times New Roman"/>
                  <w:i/>
                  <w:iCs/>
                  <w:sz w:val="22"/>
                </w:rPr>
                <w:delText>Cenę należy podać z dokładnością do dwóch miejsc po przecinku.</w:delText>
              </w:r>
            </w:del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67049659" w14:textId="3013D9EE" w:rsidR="0019346B" w:rsidDel="00C16702" w:rsidRDefault="0019346B" w:rsidP="00AF3539">
            <w:pPr>
              <w:spacing w:after="0" w:line="240" w:lineRule="auto"/>
              <w:rPr>
                <w:del w:id="17" w:author="Michał Ćwil" w:date="2024-09-24T22:18:00Z"/>
                <w:rFonts w:ascii="Times New Roman" w:hAnsi="Times New Roman"/>
                <w:sz w:val="22"/>
              </w:rPr>
            </w:pPr>
          </w:p>
          <w:p w14:paraId="0E68E51D" w14:textId="049C57F5" w:rsidR="007B1952" w:rsidDel="00C16702" w:rsidRDefault="007B1952" w:rsidP="00AF3539">
            <w:pPr>
              <w:spacing w:after="0" w:line="240" w:lineRule="auto"/>
              <w:rPr>
                <w:del w:id="18" w:author="Michał Ćwil" w:date="2024-09-24T22:18:00Z"/>
                <w:rFonts w:ascii="Times New Roman" w:hAnsi="Times New Roman"/>
                <w:sz w:val="22"/>
              </w:rPr>
            </w:pPr>
          </w:p>
          <w:p w14:paraId="3608D0B7" w14:textId="7CE6F2F8" w:rsidR="0019346B" w:rsidRPr="00FD5421" w:rsidDel="00C16702" w:rsidRDefault="0019346B" w:rsidP="00AF3539">
            <w:pPr>
              <w:spacing w:after="0" w:line="240" w:lineRule="auto"/>
              <w:rPr>
                <w:del w:id="19" w:author="Michał Ćwil" w:date="2024-09-24T22:18:00Z"/>
                <w:rFonts w:ascii="Times New Roman" w:hAnsi="Times New Roman"/>
                <w:sz w:val="22"/>
              </w:rPr>
            </w:pPr>
          </w:p>
        </w:tc>
      </w:tr>
    </w:tbl>
    <w:p w14:paraId="6E412CB0" w14:textId="77777777" w:rsidR="00685A41" w:rsidRDefault="00685A41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</w:p>
    <w:p w14:paraId="4FFD68CB" w14:textId="77777777" w:rsidR="00685A41" w:rsidRDefault="00685A41">
      <w:pPr>
        <w:spacing w:after="160" w:line="259" w:lineRule="auto"/>
        <w:jc w:val="left"/>
        <w:rPr>
          <w:rFonts w:ascii="Times New Roman" w:eastAsia="Times New Roman" w:hAnsi="Times New Roman"/>
          <w:b/>
          <w:sz w:val="22"/>
          <w:lang w:eastAsia="pl-PL"/>
        </w:rPr>
      </w:pPr>
      <w:r>
        <w:rPr>
          <w:rFonts w:ascii="Times New Roman" w:hAnsi="Times New Roman"/>
          <w:bCs/>
          <w:i/>
          <w:iCs/>
          <w:sz w:val="22"/>
          <w:lang w:eastAsia="pl-PL"/>
        </w:rPr>
        <w:br w:type="page"/>
      </w:r>
    </w:p>
    <w:p w14:paraId="6FA3EE65" w14:textId="555C462F" w:rsidR="0019346B" w:rsidRDefault="0019346B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lastRenderedPageBreak/>
        <w:t>Oświadczeni</w:t>
      </w:r>
      <w:r w:rsidR="001017C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a ogólne</w:t>
      </w: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 xml:space="preserve"> Wykonawcy:</w:t>
      </w:r>
    </w:p>
    <w:p w14:paraId="145E3F90" w14:textId="2322CC28" w:rsidR="00A67DBC" w:rsidRDefault="0019346B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0" w:name="_Hlk149504560"/>
      <w:r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zapoznaliśmy się z Zapytaniem Ofertowym oraz Załącznikami do Zapytania Ofertowego i nie wnosimy do nich zastrzeżeń. </w:t>
      </w:r>
    </w:p>
    <w:p w14:paraId="0B248AA1" w14:textId="77777777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kładana przez nas Oferta zawiera wszystkie elementy określone w Zapytaniu Ofertowym. </w:t>
      </w:r>
    </w:p>
    <w:p w14:paraId="6F5FA107" w14:textId="77777777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akceptujemy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wszystkie warunki zawarte w zapytaniu ofertowym. W przypadku uznania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naszej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za najkorzystniejszą zobowiązuje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do podpisania umowy w terminie i miejscu wskazanym przez Zamawiającego. </w:t>
      </w:r>
    </w:p>
    <w:p w14:paraId="016F9DF5" w14:textId="20CC3AFC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otrzymaliśmy informacje niezbędne do przygotowania niniejszej oferty, 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zapoznaliśmy się z dokumentacją projektową, stanowiącą </w:t>
      </w:r>
      <w:r w:rsidR="00B8081C" w:rsidRPr="00B8081C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="0019346B" w:rsidRPr="00B808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ałącznik nr </w:t>
      </w:r>
      <w:r w:rsidR="00E54A73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 niniejszego Zapytania ofertowego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zapytaniem ofertowym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. Gwarantujemy wykonanie całości niniejszego zamówienia zgodnie z wymogami zawartymi w Zapytaniu Ofertowym i w Załącznikach do Zapytania Ofertowego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w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7EFD8350" w14:textId="627EDBFC" w:rsidR="0019346B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świadczamy, że wykonamy całość przedmiotu zamówienia zgodnie z zapisami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 wymogami SIWZ i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oraz Umowy.</w:t>
      </w:r>
    </w:p>
    <w:p w14:paraId="65B2DE93" w14:textId="3E7CB1E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p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wiedzę i doświadczenie niezbędne do wykonania przedmiotu Umowy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1A11939C" w14:textId="5F2C6DB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dysponuj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odpowiednim potencjałem technicznym do prawidłowego wykonania zamówienia.</w:t>
      </w:r>
    </w:p>
    <w:p w14:paraId="2F5888DC" w14:textId="390A8C6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43A7BD1F"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dysponujemy niezbędnym potencjałem kadrowym.</w:t>
      </w:r>
    </w:p>
    <w:p w14:paraId="72873ACF" w14:textId="39F3823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najduj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w sytuacji ekonomicznej i finansowej umożliwiającej wykonanie przedmiotu zamówienia. Dysponuję wystarczającymi zasobami finansowymi,</w:t>
      </w:r>
    </w:p>
    <w:p w14:paraId="48E7FDB3" w14:textId="7565B1F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podlegam</w:t>
      </w:r>
      <w:r w:rsidR="00A4673F"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wykluczeniu z postępowania o udzielenie zamówienia.</w:t>
      </w:r>
    </w:p>
    <w:p w14:paraId="46DF36FF" w14:textId="5AFDF44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pełniam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warunki udziału w postępowaniu dotyczącym zapytania ofertowego.</w:t>
      </w:r>
    </w:p>
    <w:p w14:paraId="7C4DAE53" w14:textId="6DEDD6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w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szystkie informacje zamieszczone w ofercie są prawdziwe.</w:t>
      </w:r>
    </w:p>
    <w:p w14:paraId="4B259040" w14:textId="459E42D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kceptuj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wskazany w zapytaniu ofertowym termin związania ofertą.</w:t>
      </w:r>
    </w:p>
    <w:p w14:paraId="7B1BC8E1" w14:textId="37EBE8E1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ferowane urządzenia są fabrycznie nowe, nie są urządzeniami demonstracyjnymi, używanymi, składanymi z używanych części lub modyfikowanymi.</w:t>
      </w:r>
    </w:p>
    <w:p w14:paraId="73F65393" w14:textId="4660E839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żadnych wymagalnych roszczeń o zapłatę wynagrodzenia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4BF127B6" w14:textId="2D2B5990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apozna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liśmy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się z treścią ogłoszenia i uznaj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się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 związan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określonymi w nim postanowieniami, wszystkimi warunkami i zasadami postępowania, w tym także zawartymi 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 wzorze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umowy, będących załącznikami niniejszego ogłoszenia.</w:t>
      </w:r>
    </w:p>
    <w:p w14:paraId="3EBA7880" w14:textId="6BFB8CB2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aktualna sytuacja związana z COVID-SARS-COV2 oraz działaniami wojennymi </w:t>
      </w:r>
      <w:r w:rsidR="00B8081C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Ukrainie pozostaje bez wpływu na jego możliwości w zakresie realizacji Przedmiotu Zamówienia – zarówno w odniesieniu do zasobów ludzkich (pracownicy budowy), jak i materiałów potrzebnych do realizacji zamówienia. </w:t>
      </w:r>
    </w:p>
    <w:p w14:paraId="12AD9F4B" w14:textId="4D0D6FC8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aktualna sytuacja rynkowa jest mu znana i nie stwarza zagrożenia dla terminowej realizacji Przedmiotu Zamówienia</w:t>
      </w:r>
      <w:r w:rsidR="00302B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warunkach określonych w Zapytaniu Ofertowym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bookmarkEnd w:id="20"/>
    <w:p w14:paraId="513A256C" w14:textId="77777777" w:rsidR="002D065D" w:rsidRPr="00D977DD" w:rsidRDefault="002D065D" w:rsidP="002D065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FA9F2B3" w14:textId="77777777" w:rsidR="00302B97" w:rsidRDefault="00302B97" w:rsidP="00A4673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18A48A8" w14:textId="77777777" w:rsidR="00A4673F" w:rsidRDefault="00A4673F" w:rsidP="00A4673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45D3301" w14:textId="77777777" w:rsidR="00A4673F" w:rsidRDefault="00A4673F" w:rsidP="00A4673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DFC1FA3" w14:textId="77777777" w:rsidR="00A4673F" w:rsidRDefault="00A4673F" w:rsidP="00A4673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A0D2588" w14:textId="77777777" w:rsidR="00A4673F" w:rsidRDefault="00A4673F" w:rsidP="00A4673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B9512B7" w14:textId="77777777" w:rsidR="00302B97" w:rsidRPr="00FD5421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DE878DC" w14:textId="77777777" w:rsidR="000B1F45" w:rsidRDefault="000B1F45">
      <w:pPr>
        <w:spacing w:after="160" w:line="259" w:lineRule="auto"/>
        <w:jc w:val="left"/>
        <w:rPr>
          <w:rFonts w:ascii="Times New Roman" w:eastAsia="Times New Roman" w:hAnsi="Times New Roman"/>
          <w:b/>
          <w:bCs/>
          <w:sz w:val="22"/>
          <w:lang w:eastAsia="pl-PL"/>
        </w:rPr>
      </w:pPr>
      <w:r>
        <w:rPr>
          <w:b/>
          <w:bCs/>
          <w:sz w:val="22"/>
        </w:rPr>
        <w:br w:type="page"/>
      </w:r>
    </w:p>
    <w:p w14:paraId="5EA3802F" w14:textId="7DE9D049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FD5421">
        <w:rPr>
          <w:b/>
          <w:bCs/>
          <w:sz w:val="22"/>
          <w:szCs w:val="22"/>
        </w:rPr>
        <w:lastRenderedPageBreak/>
        <w:t>Załączniki:</w:t>
      </w:r>
    </w:p>
    <w:p w14:paraId="4179691C" w14:textId="29F94897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Wypełnione, podpisane i opieczętowane Oświadczenie o braku powiązań osobowych </w:t>
      </w:r>
      <w:r w:rsidR="00D977DD">
        <w:rPr>
          <w:sz w:val="22"/>
          <w:szCs w:val="22"/>
        </w:rPr>
        <w:t xml:space="preserve">lub </w:t>
      </w:r>
      <w:r w:rsidRPr="00FD5421">
        <w:rPr>
          <w:sz w:val="22"/>
          <w:szCs w:val="22"/>
        </w:rPr>
        <w:t>kapitałowych z Zamawiającym</w:t>
      </w:r>
      <w:r w:rsidR="00D977DD">
        <w:rPr>
          <w:sz w:val="22"/>
          <w:szCs w:val="22"/>
        </w:rPr>
        <w:t>.</w:t>
      </w:r>
    </w:p>
    <w:p w14:paraId="69C22F6F" w14:textId="33E1024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Wypełnione, podpisane i opieczętowane Oświadczenie o spełnieniu warunków udziału w postępowaniu wraz z wymaganymi załącznikami</w:t>
      </w:r>
      <w:r w:rsidR="00D977DD">
        <w:rPr>
          <w:sz w:val="22"/>
          <w:szCs w:val="22"/>
        </w:rPr>
        <w:t>.</w:t>
      </w:r>
    </w:p>
    <w:p w14:paraId="51F28F86" w14:textId="7D33648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Podpisany i opieczętowany Załącznik własny Oferenta do </w:t>
      </w:r>
      <w:r w:rsidR="001017C1">
        <w:rPr>
          <w:sz w:val="22"/>
          <w:szCs w:val="22"/>
        </w:rPr>
        <w:t>o</w:t>
      </w:r>
      <w:r w:rsidRPr="00FD5421">
        <w:rPr>
          <w:sz w:val="22"/>
          <w:szCs w:val="22"/>
        </w:rPr>
        <w:t>kreślenia przedmiotu oferty</w:t>
      </w:r>
      <w:r w:rsidR="00FE3995">
        <w:rPr>
          <w:sz w:val="22"/>
          <w:szCs w:val="22"/>
        </w:rPr>
        <w:t xml:space="preserve"> wraz z załącznikami</w:t>
      </w:r>
      <w:r w:rsidR="00D977DD">
        <w:rPr>
          <w:sz w:val="22"/>
          <w:szCs w:val="22"/>
        </w:rPr>
        <w:t>.</w:t>
      </w:r>
      <w:r w:rsidRPr="00FD5421">
        <w:rPr>
          <w:sz w:val="22"/>
          <w:szCs w:val="22"/>
        </w:rPr>
        <w:t xml:space="preserve"> </w:t>
      </w:r>
    </w:p>
    <w:p w14:paraId="6178F466" w14:textId="6E0EAA39" w:rsidR="0019346B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Inne, np. pełnomocnictwo do reprezentacji Oferenta (jeśli dotyczy)</w:t>
      </w:r>
      <w:r w:rsidR="00D977DD">
        <w:rPr>
          <w:sz w:val="22"/>
          <w:szCs w:val="22"/>
        </w:rPr>
        <w:t>.</w:t>
      </w:r>
    </w:p>
    <w:p w14:paraId="7844DC65" w14:textId="77777777" w:rsidR="0019346B" w:rsidRDefault="0019346B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p w14:paraId="6F705635" w14:textId="77777777" w:rsidR="00D977DD" w:rsidRDefault="00D977DD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19346B" w:rsidRPr="00FD5421" w14:paraId="2001C84F" w14:textId="77777777" w:rsidTr="00AF353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0BC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9777E6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02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8AF7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9AF955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F8CCC31" w14:textId="77777777" w:rsidTr="00AF3539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490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29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DC53E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376008BF" w14:textId="77777777" w:rsidTr="00AF3539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18E7" w14:textId="4FB1E32C" w:rsidR="0019346B" w:rsidRPr="00FD5421" w:rsidRDefault="0019346B" w:rsidP="00940A3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 w:rsidR="00940A34"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6F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05781F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8215C6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2E2074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43DF15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5F287B3" w14:textId="77777777" w:rsidR="00F52931" w:rsidRDefault="00F52931" w:rsidP="00940A34"/>
    <w:sectPr w:rsidR="00F52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1763" w14:textId="77777777" w:rsidR="007E7C4F" w:rsidRDefault="007E7C4F" w:rsidP="0019346B">
      <w:pPr>
        <w:spacing w:after="0" w:line="240" w:lineRule="auto"/>
      </w:pPr>
      <w:r>
        <w:separator/>
      </w:r>
    </w:p>
  </w:endnote>
  <w:endnote w:type="continuationSeparator" w:id="0">
    <w:p w14:paraId="5FEEEFF0" w14:textId="77777777" w:rsidR="007E7C4F" w:rsidRDefault="007E7C4F" w:rsidP="001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858575"/>
      <w:docPartObj>
        <w:docPartGallery w:val="Page Numbers (Bottom of Page)"/>
        <w:docPartUnique/>
      </w:docPartObj>
    </w:sdtPr>
    <w:sdtEndPr/>
    <w:sdtContent>
      <w:p w14:paraId="21F8FD1C" w14:textId="6D0EFF7A" w:rsidR="0019346B" w:rsidRDefault="00193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357F4" w14:textId="77777777" w:rsidR="0019346B" w:rsidRDefault="00193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17D1" w14:textId="77777777" w:rsidR="007E7C4F" w:rsidRDefault="007E7C4F" w:rsidP="0019346B">
      <w:pPr>
        <w:spacing w:after="0" w:line="240" w:lineRule="auto"/>
      </w:pPr>
      <w:r>
        <w:separator/>
      </w:r>
    </w:p>
  </w:footnote>
  <w:footnote w:type="continuationSeparator" w:id="0">
    <w:p w14:paraId="778B772F" w14:textId="77777777" w:rsidR="007E7C4F" w:rsidRDefault="007E7C4F" w:rsidP="001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6196"/>
      <w:gridCol w:w="2520"/>
    </w:tblGrid>
    <w:tr w:rsidR="008B393E" w14:paraId="7307BAC0" w14:textId="77777777" w:rsidTr="001D049E">
      <w:trPr>
        <w:trHeight w:val="1260"/>
      </w:trPr>
      <w:tc>
        <w:tcPr>
          <w:tcW w:w="279" w:type="dxa"/>
        </w:tcPr>
        <w:p w14:paraId="0EAD869D" w14:textId="77BBD846" w:rsidR="008B393E" w:rsidRDefault="008B393E" w:rsidP="008B393E">
          <w:pPr>
            <w:pStyle w:val="Nagwek"/>
          </w:pPr>
        </w:p>
      </w:tc>
      <w:tc>
        <w:tcPr>
          <w:tcW w:w="6196" w:type="dxa"/>
          <w:vAlign w:val="center"/>
        </w:tcPr>
        <w:p w14:paraId="74903592" w14:textId="0CF7F58C" w:rsidR="001D049E" w:rsidRPr="00F8684C" w:rsidRDefault="00514571" w:rsidP="001D049E">
          <w:pPr>
            <w:pStyle w:val="Nagwek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6F1D9D5" wp14:editId="251A968E">
                <wp:simplePos x="0" y="0"/>
                <wp:positionH relativeFrom="column">
                  <wp:posOffset>462915</wp:posOffset>
                </wp:positionH>
                <wp:positionV relativeFrom="paragraph">
                  <wp:posOffset>-554990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C404DF" wp14:editId="65F89C56">
                <wp:simplePos x="0" y="0"/>
                <wp:positionH relativeFrom="column">
                  <wp:posOffset>1710690</wp:posOffset>
                </wp:positionH>
                <wp:positionV relativeFrom="paragraph">
                  <wp:posOffset>-433070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</w:tcPr>
        <w:p w14:paraId="2743E728" w14:textId="6C45A653" w:rsidR="001D049E" w:rsidRPr="008B393E" w:rsidRDefault="001D049E" w:rsidP="001D049E">
          <w:pPr>
            <w:pStyle w:val="Nagwek"/>
            <w:rPr>
              <w:b/>
              <w:bCs/>
              <w:noProof/>
            </w:rPr>
          </w:pPr>
        </w:p>
      </w:tc>
    </w:tr>
  </w:tbl>
  <w:p w14:paraId="02B125DB" w14:textId="14794FD2" w:rsidR="008B393E" w:rsidRDefault="008B393E" w:rsidP="00514571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107D4"/>
    <w:multiLevelType w:val="hybridMultilevel"/>
    <w:tmpl w:val="1D9C295C"/>
    <w:lvl w:ilvl="0" w:tplc="CAD6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A13"/>
    <w:multiLevelType w:val="hybridMultilevel"/>
    <w:tmpl w:val="62DCF794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D0A"/>
    <w:multiLevelType w:val="hybridMultilevel"/>
    <w:tmpl w:val="7BCEEE92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8723">
    <w:abstractNumId w:val="0"/>
  </w:num>
  <w:num w:numId="2" w16cid:durableId="303124007">
    <w:abstractNumId w:val="2"/>
  </w:num>
  <w:num w:numId="3" w16cid:durableId="123159168">
    <w:abstractNumId w:val="3"/>
  </w:num>
  <w:num w:numId="4" w16cid:durableId="19934107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ł Ćwil">
    <w15:presenceInfo w15:providerId="Windows Live" w15:userId="20c3a6795f710c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B"/>
    <w:rsid w:val="00043BB9"/>
    <w:rsid w:val="00046797"/>
    <w:rsid w:val="000B1F45"/>
    <w:rsid w:val="000C73AD"/>
    <w:rsid w:val="000D25B4"/>
    <w:rsid w:val="000D7855"/>
    <w:rsid w:val="000E4009"/>
    <w:rsid w:val="001017C1"/>
    <w:rsid w:val="00107E5B"/>
    <w:rsid w:val="001637B9"/>
    <w:rsid w:val="00176CF1"/>
    <w:rsid w:val="00184D65"/>
    <w:rsid w:val="0019346B"/>
    <w:rsid w:val="001B103D"/>
    <w:rsid w:val="001C4DBC"/>
    <w:rsid w:val="001D049E"/>
    <w:rsid w:val="00217D61"/>
    <w:rsid w:val="002364CC"/>
    <w:rsid w:val="00273F0F"/>
    <w:rsid w:val="00283235"/>
    <w:rsid w:val="002C1780"/>
    <w:rsid w:val="002D065D"/>
    <w:rsid w:val="002F11BC"/>
    <w:rsid w:val="002F1331"/>
    <w:rsid w:val="00302B97"/>
    <w:rsid w:val="00356682"/>
    <w:rsid w:val="00385AE2"/>
    <w:rsid w:val="003B4196"/>
    <w:rsid w:val="003C4B57"/>
    <w:rsid w:val="003D7598"/>
    <w:rsid w:val="003E6E73"/>
    <w:rsid w:val="00400336"/>
    <w:rsid w:val="00407C62"/>
    <w:rsid w:val="0041330B"/>
    <w:rsid w:val="0043630D"/>
    <w:rsid w:val="004518BF"/>
    <w:rsid w:val="00487672"/>
    <w:rsid w:val="004B0BCC"/>
    <w:rsid w:val="004E0936"/>
    <w:rsid w:val="004F6E68"/>
    <w:rsid w:val="00505C38"/>
    <w:rsid w:val="005065F2"/>
    <w:rsid w:val="00514571"/>
    <w:rsid w:val="00526D77"/>
    <w:rsid w:val="00527529"/>
    <w:rsid w:val="005564EB"/>
    <w:rsid w:val="005735F5"/>
    <w:rsid w:val="00594177"/>
    <w:rsid w:val="005B6799"/>
    <w:rsid w:val="005C5FFF"/>
    <w:rsid w:val="005D14E0"/>
    <w:rsid w:val="005E08D8"/>
    <w:rsid w:val="005F68DE"/>
    <w:rsid w:val="00624DD6"/>
    <w:rsid w:val="0063734E"/>
    <w:rsid w:val="00655A3C"/>
    <w:rsid w:val="0065646E"/>
    <w:rsid w:val="00674716"/>
    <w:rsid w:val="00685A41"/>
    <w:rsid w:val="006E3129"/>
    <w:rsid w:val="00704543"/>
    <w:rsid w:val="007145D0"/>
    <w:rsid w:val="0071638C"/>
    <w:rsid w:val="00732A46"/>
    <w:rsid w:val="00786F33"/>
    <w:rsid w:val="007A788E"/>
    <w:rsid w:val="007B1952"/>
    <w:rsid w:val="007B4408"/>
    <w:rsid w:val="007D47CB"/>
    <w:rsid w:val="007E7C4F"/>
    <w:rsid w:val="008432B5"/>
    <w:rsid w:val="00875E1A"/>
    <w:rsid w:val="00886685"/>
    <w:rsid w:val="008B393E"/>
    <w:rsid w:val="008C2A66"/>
    <w:rsid w:val="008D4206"/>
    <w:rsid w:val="008E338E"/>
    <w:rsid w:val="00940A34"/>
    <w:rsid w:val="009608D8"/>
    <w:rsid w:val="00975704"/>
    <w:rsid w:val="00987587"/>
    <w:rsid w:val="009C0DF4"/>
    <w:rsid w:val="009F405B"/>
    <w:rsid w:val="009F6F0C"/>
    <w:rsid w:val="00A34BF3"/>
    <w:rsid w:val="00A4673F"/>
    <w:rsid w:val="00A67DBC"/>
    <w:rsid w:val="00A7240A"/>
    <w:rsid w:val="00A8124F"/>
    <w:rsid w:val="00A8251A"/>
    <w:rsid w:val="00AC139E"/>
    <w:rsid w:val="00B012CB"/>
    <w:rsid w:val="00B22FB9"/>
    <w:rsid w:val="00B648E3"/>
    <w:rsid w:val="00B8081C"/>
    <w:rsid w:val="00B828B3"/>
    <w:rsid w:val="00C16702"/>
    <w:rsid w:val="00C36FCB"/>
    <w:rsid w:val="00C44DDD"/>
    <w:rsid w:val="00C969EB"/>
    <w:rsid w:val="00CC4546"/>
    <w:rsid w:val="00CD40EC"/>
    <w:rsid w:val="00CF4E6D"/>
    <w:rsid w:val="00D977DD"/>
    <w:rsid w:val="00DB697F"/>
    <w:rsid w:val="00DE2AD1"/>
    <w:rsid w:val="00E0496D"/>
    <w:rsid w:val="00E353CD"/>
    <w:rsid w:val="00E374AF"/>
    <w:rsid w:val="00E54A73"/>
    <w:rsid w:val="00E63313"/>
    <w:rsid w:val="00E91181"/>
    <w:rsid w:val="00F340F0"/>
    <w:rsid w:val="00F51187"/>
    <w:rsid w:val="00F52931"/>
    <w:rsid w:val="00F624C2"/>
    <w:rsid w:val="00FA7E3B"/>
    <w:rsid w:val="00FB0137"/>
    <w:rsid w:val="00FC15BC"/>
    <w:rsid w:val="00FC23D7"/>
    <w:rsid w:val="00FE3995"/>
    <w:rsid w:val="00FE45A5"/>
    <w:rsid w:val="00FE4EA8"/>
    <w:rsid w:val="43A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18F7"/>
  <w15:chartTrackingRefBased/>
  <w15:docId w15:val="{22B0CCD2-87BE-434B-B982-776119E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55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4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3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93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6B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6B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8B39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D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65D"/>
    <w:rPr>
      <w:rFonts w:ascii="Verdana" w:eastAsia="Calibri" w:hAnsi="Verdana" w:cs="Times New Roman"/>
      <w:sz w:val="20"/>
      <w:szCs w:val="20"/>
    </w:rPr>
  </w:style>
  <w:style w:type="paragraph" w:styleId="Poprawka">
    <w:name w:val="Revision"/>
    <w:hidden/>
    <w:uiPriority w:val="99"/>
    <w:semiHidden/>
    <w:rsid w:val="003E6E73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73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Kwiatkowska, Magdalena</cp:lastModifiedBy>
  <cp:revision>55</cp:revision>
  <dcterms:created xsi:type="dcterms:W3CDTF">2023-04-18T22:41:00Z</dcterms:created>
  <dcterms:modified xsi:type="dcterms:W3CDTF">2024-09-25T10:05:00Z</dcterms:modified>
</cp:coreProperties>
</file>